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43" w:rsidRPr="00314C60" w:rsidRDefault="00DA5043" w:rsidP="007A3050">
      <w:pPr>
        <w:tabs>
          <w:tab w:val="left" w:pos="588"/>
          <w:tab w:val="left" w:pos="714"/>
        </w:tabs>
      </w:pPr>
      <w:r w:rsidRPr="00314C60">
        <w:t>BİLİM, SANAYİ VE TEKNOLOJİ BAKANLIĞI</w:t>
      </w:r>
    </w:p>
    <w:p w:rsidR="00DA5043" w:rsidRPr="00314C60" w:rsidRDefault="00DA5043" w:rsidP="00DA5043">
      <w:pPr>
        <w:tabs>
          <w:tab w:val="left" w:pos="588"/>
          <w:tab w:val="left" w:pos="714"/>
        </w:tabs>
      </w:pPr>
      <w:r w:rsidRPr="00314C60">
        <w:t xml:space="preserve">METROLOJİ VE STANDARDİZASYON GENEL MÜDÜRLÜĞÜ’NÜN DÜZENLİĞİ </w:t>
      </w:r>
      <w:bookmarkStart w:id="0" w:name="_GoBack"/>
      <w:bookmarkEnd w:id="0"/>
    </w:p>
    <w:p w:rsidR="00DA5043" w:rsidRPr="00314C60" w:rsidRDefault="00544B80" w:rsidP="00DA5043">
      <w:pPr>
        <w:tabs>
          <w:tab w:val="left" w:pos="588"/>
          <w:tab w:val="left" w:pos="714"/>
        </w:tabs>
      </w:pPr>
      <w:r>
        <w:t xml:space="preserve">ULUSLARARASI İSTANBUL </w:t>
      </w:r>
      <w:r w:rsidR="00DA5043" w:rsidRPr="00314C60">
        <w:t>AKILLI ŞEBEKELER KONGRE VE SERGİSİ</w:t>
      </w:r>
      <w:ins w:id="1" w:author="Serkan" w:date="2013-02-20T13:58:00Z">
        <w:r w:rsidR="00C56696">
          <w:t xml:space="preserve"> </w:t>
        </w:r>
      </w:ins>
    </w:p>
    <w:p w:rsidR="000E3D67" w:rsidRPr="00A024C7" w:rsidRDefault="000E3D67" w:rsidP="00DA5043">
      <w:pPr>
        <w:spacing w:before="0"/>
        <w:ind w:firstLine="708"/>
        <w:jc w:val="both"/>
        <w:rPr>
          <w:sz w:val="22"/>
          <w:szCs w:val="21"/>
        </w:rPr>
      </w:pPr>
      <w:r w:rsidRPr="00A024C7">
        <w:rPr>
          <w:sz w:val="22"/>
          <w:szCs w:val="21"/>
        </w:rPr>
        <w:t xml:space="preserve">Akıllı şebekelerde amaç; durum analizi yapılarak, </w:t>
      </w:r>
      <w:r w:rsidR="00F563C1">
        <w:rPr>
          <w:sz w:val="22"/>
          <w:szCs w:val="21"/>
        </w:rPr>
        <w:t xml:space="preserve"> </w:t>
      </w:r>
      <w:r w:rsidRPr="00A024C7">
        <w:rPr>
          <w:sz w:val="22"/>
          <w:szCs w:val="21"/>
        </w:rPr>
        <w:t xml:space="preserve">otomatik ölçüm sistemleriyle enerji kesintisini önlemek, aşırı yük ve arıza durumlarını kontrol altına alarak şebeke güvenilirliğini sağlamak, yenilenebilir enerji kaynaklarını sisteme dâhil etmek ve yönetilemeyen, izlenemeyen tüketimi ve enerji kayıplarını bu sistem sayesinde kontrol altına almaktır. </w:t>
      </w:r>
      <w:r w:rsidRPr="00A024C7">
        <w:rPr>
          <w:color w:val="000000"/>
          <w:sz w:val="22"/>
          <w:szCs w:val="21"/>
          <w:lang w:eastAsia="tr-TR"/>
        </w:rPr>
        <w:t xml:space="preserve">Ülkemizde de nüfus artışı, şehirleşme, sanayileşme ve teknolojik ilerlemeler nedeniyle sürekli artan enerji ihtiyacı, orta ve uzun vadede en ciddi sorunlardan biri olarak önümüzde durmaktadır. Bu kritik dönemde enerjiyi üreten, dağıtan ve kullanan taraflar; enerjinin verimli, kayıpsız ve rasyonel kullanımı, yenilenebilir enerji kaynaklarının sisteme </w:t>
      </w:r>
      <w:proofErr w:type="gramStart"/>
      <w:r w:rsidRPr="00A024C7">
        <w:rPr>
          <w:color w:val="000000"/>
          <w:sz w:val="22"/>
          <w:szCs w:val="21"/>
          <w:lang w:eastAsia="tr-TR"/>
        </w:rPr>
        <w:t>entegre</w:t>
      </w:r>
      <w:proofErr w:type="gramEnd"/>
      <w:r w:rsidRPr="00A024C7">
        <w:rPr>
          <w:color w:val="000000"/>
          <w:sz w:val="22"/>
          <w:szCs w:val="21"/>
          <w:lang w:eastAsia="tr-TR"/>
        </w:rPr>
        <w:t xml:space="preserve"> edilmesi ve sera gazı emisyonlarının azaltılması ile daha esnek, güvenilir ve ekonomik bir şebeke altyapısı için çözümler aramaktadır. Bilgi ve iletişim teknolojileri ile akıllı şebeke gibi gelişmiş teknoloji çözümlerinin var olmasıyla enerji tüketimine ve üretimine dair problemlerin zamanla ortadan kalkacağı öngörülmektedir. Bu sebeple mevcut şebeke sistemlerinin, bu sisteme </w:t>
      </w:r>
      <w:proofErr w:type="gramStart"/>
      <w:r w:rsidRPr="00A024C7">
        <w:rPr>
          <w:color w:val="000000"/>
          <w:sz w:val="22"/>
          <w:szCs w:val="21"/>
          <w:lang w:eastAsia="tr-TR"/>
        </w:rPr>
        <w:t>entegre olabilmesi</w:t>
      </w:r>
      <w:proofErr w:type="gramEnd"/>
      <w:r w:rsidRPr="00A024C7">
        <w:rPr>
          <w:color w:val="000000"/>
          <w:sz w:val="22"/>
          <w:szCs w:val="21"/>
          <w:lang w:eastAsia="tr-TR"/>
        </w:rPr>
        <w:t xml:space="preserve"> için bir d</w:t>
      </w:r>
      <w:r w:rsidR="00DD0571" w:rsidRPr="00A024C7">
        <w:rPr>
          <w:color w:val="000000"/>
          <w:sz w:val="22"/>
          <w:szCs w:val="21"/>
          <w:lang w:eastAsia="tr-TR"/>
        </w:rPr>
        <w:t xml:space="preserve">eğişim geçirmesi kaçınılmazdır. Akıllı şebeke sistemlerinin en temel ögesi olan akıllı sayaçlar, mevcut şebeke sistemlerinde yer alan klasik sayaçlardan farklı olarak, sahip olduğu haberleşme altyapısıyla çift </w:t>
      </w:r>
      <w:r w:rsidR="00DD0571" w:rsidRPr="00A024C7">
        <w:rPr>
          <w:sz w:val="22"/>
          <w:szCs w:val="21"/>
        </w:rPr>
        <w:t xml:space="preserve">yönlü veri akışına imkân sağlamakta,  böylece sayaçlarla ilgili talep ve şikâyetler zamanında tespit edilerek çözümlenebilmektedir. </w:t>
      </w:r>
      <w:r w:rsidR="008E47D3" w:rsidRPr="00A024C7">
        <w:rPr>
          <w:sz w:val="22"/>
          <w:szCs w:val="21"/>
        </w:rPr>
        <w:t xml:space="preserve">Yaklaşık </w:t>
      </w:r>
      <w:r w:rsidRPr="00A024C7">
        <w:rPr>
          <w:sz w:val="22"/>
          <w:szCs w:val="21"/>
        </w:rPr>
        <w:t>70 milyon su ve elektrik ile 10 milyon doğal gaz abonesi bulunan, Uluslararası Enerji Ajansı verilerine göre elektrik üretiminde ve tüketiminde dünya ülkeleri arasında 20. sırada yer alan ülkemizde, elektrik ve gaz dağıtım şirketlerinin yanı sıra belediyelerin su idareleri de akıllı sayaç sistemine geçiş sürecindedir. Önümüzdeki dönemde mevcut enerji şebeke sisteminin, akıllı şebeke yönetim sistemine kayacağı ve uluslararası alanda daha yaygınlaşacağı beklenmektedir.</w:t>
      </w:r>
    </w:p>
    <w:p w:rsidR="00F563C1" w:rsidRDefault="000E3D67" w:rsidP="00F563C1">
      <w:pPr>
        <w:ind w:firstLine="708"/>
        <w:jc w:val="both"/>
        <w:rPr>
          <w:sz w:val="22"/>
          <w:szCs w:val="21"/>
        </w:rPr>
      </w:pPr>
      <w:r w:rsidRPr="00A024C7">
        <w:rPr>
          <w:sz w:val="22"/>
          <w:szCs w:val="21"/>
        </w:rPr>
        <w:t xml:space="preserve">Türkiye’nin içinde bulunduğu bu süreçte, Bilim, Sanayi ve Teknoloji Bakanlığı olarak, </w:t>
      </w:r>
      <w:r w:rsidRPr="00B74110">
        <w:rPr>
          <w:b/>
          <w:sz w:val="22"/>
          <w:szCs w:val="21"/>
        </w:rPr>
        <w:t>9-10 Mayıs 2013</w:t>
      </w:r>
      <w:r w:rsidRPr="00A024C7">
        <w:rPr>
          <w:sz w:val="22"/>
          <w:szCs w:val="21"/>
        </w:rPr>
        <w:t xml:space="preserve"> tarihleri arasında İstanbul’da “</w:t>
      </w:r>
      <w:r w:rsidRPr="00B74110">
        <w:rPr>
          <w:b/>
          <w:sz w:val="22"/>
          <w:szCs w:val="21"/>
        </w:rPr>
        <w:t xml:space="preserve">Uluslararası İstanbul Akıllı Şebekeler Kongre ve </w:t>
      </w:r>
      <w:proofErr w:type="spellStart"/>
      <w:r w:rsidRPr="00B74110">
        <w:rPr>
          <w:b/>
          <w:sz w:val="22"/>
          <w:szCs w:val="21"/>
        </w:rPr>
        <w:t>Sergisi</w:t>
      </w:r>
      <w:r w:rsidRPr="00A024C7">
        <w:rPr>
          <w:sz w:val="22"/>
          <w:szCs w:val="21"/>
        </w:rPr>
        <w:t>”ne</w:t>
      </w:r>
      <w:proofErr w:type="spellEnd"/>
      <w:r w:rsidRPr="00A024C7">
        <w:rPr>
          <w:sz w:val="22"/>
          <w:szCs w:val="21"/>
        </w:rPr>
        <w:t xml:space="preserve"> ev sahipliği yapacağız. </w:t>
      </w:r>
    </w:p>
    <w:p w:rsidR="00F563C1" w:rsidRPr="00F563C1" w:rsidRDefault="00F563C1" w:rsidP="00F563C1">
      <w:pPr>
        <w:ind w:firstLine="708"/>
        <w:jc w:val="both"/>
        <w:rPr>
          <w:sz w:val="22"/>
          <w:szCs w:val="21"/>
        </w:rPr>
      </w:pPr>
      <w:r>
        <w:rPr>
          <w:sz w:val="22"/>
          <w:szCs w:val="21"/>
        </w:rPr>
        <w:t>Bakanımız Sayın Nihat Ergün’ün de ifade ettiği üzere, b</w:t>
      </w:r>
      <w:r w:rsidRPr="00F563C1">
        <w:rPr>
          <w:sz w:val="22"/>
          <w:szCs w:val="21"/>
        </w:rPr>
        <w:t xml:space="preserve">u organizasyon ile ülkemizin 2023 stratejik </w:t>
      </w:r>
      <w:proofErr w:type="gramStart"/>
      <w:r w:rsidRPr="00F563C1">
        <w:rPr>
          <w:sz w:val="22"/>
          <w:szCs w:val="21"/>
        </w:rPr>
        <w:t>vizyonu</w:t>
      </w:r>
      <w:proofErr w:type="gramEnd"/>
      <w:r w:rsidRPr="00F563C1">
        <w:rPr>
          <w:sz w:val="22"/>
          <w:szCs w:val="21"/>
        </w:rPr>
        <w:t xml:space="preserve"> doğrultusunda akıllı sayaç sistemine geçerek Türkiye’nin küresel platformda daha etkin, daha güçlü ve saygın bir konuma sahip olmasına</w:t>
      </w:r>
      <w:r w:rsidR="001F7843">
        <w:rPr>
          <w:sz w:val="22"/>
          <w:szCs w:val="21"/>
        </w:rPr>
        <w:t xml:space="preserve"> ve bunun yanısıra </w:t>
      </w:r>
      <w:r w:rsidR="001F7843" w:rsidRPr="00F563C1">
        <w:rPr>
          <w:sz w:val="22"/>
          <w:szCs w:val="21"/>
        </w:rPr>
        <w:t>dünyada</w:t>
      </w:r>
      <w:r w:rsidR="001F7843" w:rsidRPr="00A024C7">
        <w:rPr>
          <w:sz w:val="22"/>
          <w:szCs w:val="21"/>
        </w:rPr>
        <w:t xml:space="preserve"> giderek artan enerji talebinin </w:t>
      </w:r>
      <w:proofErr w:type="gramStart"/>
      <w:r w:rsidR="001F7843" w:rsidRPr="00A024C7">
        <w:rPr>
          <w:sz w:val="22"/>
          <w:szCs w:val="21"/>
        </w:rPr>
        <w:t>daha</w:t>
      </w:r>
      <w:proofErr w:type="gramEnd"/>
      <w:r w:rsidR="001F7843" w:rsidRPr="00A024C7">
        <w:rPr>
          <w:sz w:val="22"/>
          <w:szCs w:val="21"/>
        </w:rPr>
        <w:t xml:space="preserve"> rasyonel kullanılmasına, akıllı sayaç politika ve stratejileri ile akıllı binalar ile otomasyon sistemlerin</w:t>
      </w:r>
      <w:r w:rsidR="001F7843">
        <w:rPr>
          <w:sz w:val="22"/>
          <w:szCs w:val="21"/>
        </w:rPr>
        <w:t xml:space="preserve">in gelişimine </w:t>
      </w:r>
      <w:r w:rsidRPr="00F563C1">
        <w:rPr>
          <w:sz w:val="22"/>
          <w:szCs w:val="21"/>
        </w:rPr>
        <w:t>katkı sağlamayı hedefliyoruz.</w:t>
      </w:r>
    </w:p>
    <w:p w:rsidR="006E3359" w:rsidRPr="00A024C7" w:rsidRDefault="000E3D67" w:rsidP="00DA5043">
      <w:pPr>
        <w:spacing w:before="0"/>
        <w:ind w:firstLine="708"/>
        <w:jc w:val="both"/>
        <w:rPr>
          <w:sz w:val="22"/>
          <w:szCs w:val="21"/>
        </w:rPr>
      </w:pPr>
      <w:r w:rsidRPr="00A024C7">
        <w:rPr>
          <w:sz w:val="22"/>
          <w:szCs w:val="21"/>
        </w:rPr>
        <w:t>Sonuç olarak, bu kongre; katılımcıların bütün paydaşlar ile bir arada olması, sorularına cevap bulması, akıllı şebekeler hakkındaki son yenilikleri öğrenmesi, örnek uygulamaları görmesi ve yatırım stratejilerini belirlemesi için uluslarar</w:t>
      </w:r>
      <w:r w:rsidR="009C11E3" w:rsidRPr="00A024C7">
        <w:rPr>
          <w:sz w:val="22"/>
          <w:szCs w:val="21"/>
        </w:rPr>
        <w:t xml:space="preserve">ası bir platform sağlayacaktır. </w:t>
      </w:r>
    </w:p>
    <w:p w:rsidR="000E3D67" w:rsidRPr="00A024C7" w:rsidRDefault="000E3D67" w:rsidP="00DA5043">
      <w:pPr>
        <w:spacing w:before="0"/>
        <w:ind w:firstLine="708"/>
        <w:jc w:val="both"/>
        <w:rPr>
          <w:sz w:val="22"/>
          <w:szCs w:val="21"/>
        </w:rPr>
      </w:pPr>
      <w:r w:rsidRPr="00A024C7">
        <w:rPr>
          <w:sz w:val="22"/>
          <w:szCs w:val="21"/>
        </w:rPr>
        <w:t xml:space="preserve">Kongre boyunca akıllı şebekelerin mevcut ve gelecekteki durumu detaylı bir biçimde tartışılarak stratejiler belirlenecek, ayrıca elektrik, su ve doğal gaz sayacı sektörleri için paneller düzenlenecektir. Sektörde faaliyet gösteren firmalar ise eş zamanlı olarak fuar alanında ürünlerini sergileyeceklerdir. Kongreye ilgili kamu kurumları, uluslararası metroloji ve standardizasyon kuruluşları, uluslararası akıllı şebeke dernekleri, elektrik, su ve gaz sayacı üretici ve ithalatçı firmaları, elektrik ve doğal gaz dağıtım şirketleri, organize sanayi bölgeleri, belediyeler, uygunluk değerlendirme kuruluşları, otomasyon firmaları, muayene deney ve </w:t>
      </w:r>
      <w:proofErr w:type="gramStart"/>
      <w:r w:rsidRPr="00A024C7">
        <w:rPr>
          <w:sz w:val="22"/>
          <w:szCs w:val="21"/>
        </w:rPr>
        <w:t>kalibrasyon</w:t>
      </w:r>
      <w:proofErr w:type="gramEnd"/>
      <w:r w:rsidRPr="00A024C7">
        <w:rPr>
          <w:sz w:val="22"/>
          <w:szCs w:val="21"/>
        </w:rPr>
        <w:t xml:space="preserve"> kuruluşları, Ar-Ge firmaları, enerji üretim/iletim/dağıtım firmaları, GSM operatörleri, akıllı bina firmaları, yazılım firmaları ile ilgili sektör temsilcileri katılım sağlayacaktır.</w:t>
      </w:r>
    </w:p>
    <w:p w:rsidR="004C1845" w:rsidRPr="00A024C7" w:rsidRDefault="000E3D67" w:rsidP="00DA5043">
      <w:pPr>
        <w:spacing w:before="0"/>
        <w:jc w:val="both"/>
        <w:rPr>
          <w:rFonts w:ascii="Arial" w:hAnsi="Arial" w:cs="Arial"/>
          <w:b/>
          <w:bCs/>
          <w:sz w:val="22"/>
          <w:szCs w:val="21"/>
        </w:rPr>
      </w:pPr>
      <w:r w:rsidRPr="00A024C7">
        <w:rPr>
          <w:sz w:val="22"/>
          <w:szCs w:val="21"/>
        </w:rPr>
        <w:t xml:space="preserve">Kongre hakkında detaylı bilgiye </w:t>
      </w:r>
      <w:hyperlink r:id="rId7" w:history="1">
        <w:r w:rsidRPr="00A024C7">
          <w:rPr>
            <w:rStyle w:val="Kpr"/>
            <w:sz w:val="22"/>
            <w:szCs w:val="21"/>
          </w:rPr>
          <w:t>http://www.icsgistanbul.com/</w:t>
        </w:r>
      </w:hyperlink>
      <w:r w:rsidR="009122E8" w:rsidRPr="00A024C7">
        <w:rPr>
          <w:sz w:val="22"/>
          <w:szCs w:val="21"/>
        </w:rPr>
        <w:t xml:space="preserve"> adresinden ulaşabilirsiniz.</w:t>
      </w:r>
    </w:p>
    <w:p w:rsidR="00DA5043" w:rsidRPr="00314C60" w:rsidRDefault="00DA5043" w:rsidP="00DA5043">
      <w:pPr>
        <w:tabs>
          <w:tab w:val="left" w:pos="588"/>
          <w:tab w:val="left" w:pos="714"/>
        </w:tabs>
        <w:jc w:val="both"/>
        <w:rPr>
          <w:color w:val="000000"/>
        </w:rPr>
      </w:pPr>
      <w:r w:rsidRPr="00314C60">
        <w:rPr>
          <w:color w:val="000000"/>
        </w:rPr>
        <w:t xml:space="preserve"> </w:t>
      </w:r>
    </w:p>
    <w:sectPr w:rsidR="00DA5043" w:rsidRPr="00314C60" w:rsidSect="00AD2C0E">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94C5B"/>
    <w:multiLevelType w:val="hybridMultilevel"/>
    <w:tmpl w:val="13F8509E"/>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
    <w:nsid w:val="2FE345B4"/>
    <w:multiLevelType w:val="hybridMultilevel"/>
    <w:tmpl w:val="95B2577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
    <w:nsid w:val="4F041D40"/>
    <w:multiLevelType w:val="hybridMultilevel"/>
    <w:tmpl w:val="BC2C9328"/>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
    <w:nsid w:val="57396A58"/>
    <w:multiLevelType w:val="hybridMultilevel"/>
    <w:tmpl w:val="EF6A7E96"/>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
    <w:nsid w:val="5CCC4959"/>
    <w:multiLevelType w:val="hybridMultilevel"/>
    <w:tmpl w:val="38486E30"/>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trackRevision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EE"/>
    <w:rsid w:val="000011C5"/>
    <w:rsid w:val="00014526"/>
    <w:rsid w:val="00016CA5"/>
    <w:rsid w:val="0007276A"/>
    <w:rsid w:val="00082A8A"/>
    <w:rsid w:val="00082CEE"/>
    <w:rsid w:val="00086BF4"/>
    <w:rsid w:val="000B410A"/>
    <w:rsid w:val="000B41F9"/>
    <w:rsid w:val="000E369E"/>
    <w:rsid w:val="000E3D67"/>
    <w:rsid w:val="000E6B6B"/>
    <w:rsid w:val="001062AC"/>
    <w:rsid w:val="00134A28"/>
    <w:rsid w:val="001378F7"/>
    <w:rsid w:val="00160B3F"/>
    <w:rsid w:val="00161C4C"/>
    <w:rsid w:val="00164CD6"/>
    <w:rsid w:val="00193857"/>
    <w:rsid w:val="00196E37"/>
    <w:rsid w:val="001A1F4F"/>
    <w:rsid w:val="001A4686"/>
    <w:rsid w:val="001B5AB2"/>
    <w:rsid w:val="001C492A"/>
    <w:rsid w:val="001D4634"/>
    <w:rsid w:val="001D62A0"/>
    <w:rsid w:val="001E1CE8"/>
    <w:rsid w:val="001F7843"/>
    <w:rsid w:val="00226AD2"/>
    <w:rsid w:val="00241273"/>
    <w:rsid w:val="002933E5"/>
    <w:rsid w:val="00295ABA"/>
    <w:rsid w:val="00295D30"/>
    <w:rsid w:val="002B3A99"/>
    <w:rsid w:val="002E34C4"/>
    <w:rsid w:val="002E6583"/>
    <w:rsid w:val="002E75A8"/>
    <w:rsid w:val="002F2850"/>
    <w:rsid w:val="002F3FC7"/>
    <w:rsid w:val="00313D1E"/>
    <w:rsid w:val="00320BDB"/>
    <w:rsid w:val="0032249F"/>
    <w:rsid w:val="00340861"/>
    <w:rsid w:val="00345E4C"/>
    <w:rsid w:val="0037160E"/>
    <w:rsid w:val="00395AC1"/>
    <w:rsid w:val="00397113"/>
    <w:rsid w:val="003C7954"/>
    <w:rsid w:val="003E3E75"/>
    <w:rsid w:val="00401D03"/>
    <w:rsid w:val="00403814"/>
    <w:rsid w:val="00407E3E"/>
    <w:rsid w:val="00422E11"/>
    <w:rsid w:val="00434883"/>
    <w:rsid w:val="00490636"/>
    <w:rsid w:val="004B2885"/>
    <w:rsid w:val="004C1845"/>
    <w:rsid w:val="004C4CB9"/>
    <w:rsid w:val="004D6751"/>
    <w:rsid w:val="004D7FFE"/>
    <w:rsid w:val="004F6653"/>
    <w:rsid w:val="004F7A4B"/>
    <w:rsid w:val="004F7F39"/>
    <w:rsid w:val="005118A7"/>
    <w:rsid w:val="005172F6"/>
    <w:rsid w:val="00524B6C"/>
    <w:rsid w:val="00526742"/>
    <w:rsid w:val="00544B80"/>
    <w:rsid w:val="00551BC1"/>
    <w:rsid w:val="00557333"/>
    <w:rsid w:val="00580BCB"/>
    <w:rsid w:val="005E3433"/>
    <w:rsid w:val="005F4EB6"/>
    <w:rsid w:val="006175A6"/>
    <w:rsid w:val="006458CB"/>
    <w:rsid w:val="00650FB6"/>
    <w:rsid w:val="0065242A"/>
    <w:rsid w:val="00652DC6"/>
    <w:rsid w:val="0068786F"/>
    <w:rsid w:val="006944C8"/>
    <w:rsid w:val="00694660"/>
    <w:rsid w:val="006A18CB"/>
    <w:rsid w:val="006B1839"/>
    <w:rsid w:val="006B2083"/>
    <w:rsid w:val="006B6135"/>
    <w:rsid w:val="006C7861"/>
    <w:rsid w:val="006E3359"/>
    <w:rsid w:val="006E64BC"/>
    <w:rsid w:val="006E711F"/>
    <w:rsid w:val="00712D16"/>
    <w:rsid w:val="00721BD2"/>
    <w:rsid w:val="0072350C"/>
    <w:rsid w:val="007244BD"/>
    <w:rsid w:val="00725046"/>
    <w:rsid w:val="00726F4C"/>
    <w:rsid w:val="00731058"/>
    <w:rsid w:val="0077405C"/>
    <w:rsid w:val="0079341F"/>
    <w:rsid w:val="00797243"/>
    <w:rsid w:val="007A3050"/>
    <w:rsid w:val="007A5D08"/>
    <w:rsid w:val="007A6B99"/>
    <w:rsid w:val="007D517D"/>
    <w:rsid w:val="007F6ECB"/>
    <w:rsid w:val="00816850"/>
    <w:rsid w:val="00820B61"/>
    <w:rsid w:val="00825772"/>
    <w:rsid w:val="0083409E"/>
    <w:rsid w:val="00841478"/>
    <w:rsid w:val="0084321B"/>
    <w:rsid w:val="00851971"/>
    <w:rsid w:val="00876B1C"/>
    <w:rsid w:val="00886656"/>
    <w:rsid w:val="0089196D"/>
    <w:rsid w:val="00893545"/>
    <w:rsid w:val="008A4094"/>
    <w:rsid w:val="008A60E6"/>
    <w:rsid w:val="008C20DC"/>
    <w:rsid w:val="008E370D"/>
    <w:rsid w:val="008E3DC6"/>
    <w:rsid w:val="008E47D3"/>
    <w:rsid w:val="008E797A"/>
    <w:rsid w:val="008F545E"/>
    <w:rsid w:val="00906BA2"/>
    <w:rsid w:val="009122E8"/>
    <w:rsid w:val="00921E6B"/>
    <w:rsid w:val="0095043C"/>
    <w:rsid w:val="0095086A"/>
    <w:rsid w:val="009578C4"/>
    <w:rsid w:val="0096291A"/>
    <w:rsid w:val="00963969"/>
    <w:rsid w:val="00973966"/>
    <w:rsid w:val="009B24A0"/>
    <w:rsid w:val="009C0CD7"/>
    <w:rsid w:val="009C11E3"/>
    <w:rsid w:val="009D5327"/>
    <w:rsid w:val="009E1F5E"/>
    <w:rsid w:val="009E78B5"/>
    <w:rsid w:val="00A0002B"/>
    <w:rsid w:val="00A007BB"/>
    <w:rsid w:val="00A024C7"/>
    <w:rsid w:val="00A34E58"/>
    <w:rsid w:val="00A52DF3"/>
    <w:rsid w:val="00A56144"/>
    <w:rsid w:val="00A62D81"/>
    <w:rsid w:val="00A849AA"/>
    <w:rsid w:val="00AB656C"/>
    <w:rsid w:val="00AB7EB6"/>
    <w:rsid w:val="00AC5B7D"/>
    <w:rsid w:val="00AD2C0E"/>
    <w:rsid w:val="00B16620"/>
    <w:rsid w:val="00B21633"/>
    <w:rsid w:val="00B34BDB"/>
    <w:rsid w:val="00B52777"/>
    <w:rsid w:val="00B61C2D"/>
    <w:rsid w:val="00B74110"/>
    <w:rsid w:val="00BE1F2D"/>
    <w:rsid w:val="00C005E3"/>
    <w:rsid w:val="00C34EF0"/>
    <w:rsid w:val="00C56696"/>
    <w:rsid w:val="00C94EEE"/>
    <w:rsid w:val="00CB7BB7"/>
    <w:rsid w:val="00D07716"/>
    <w:rsid w:val="00D1681B"/>
    <w:rsid w:val="00D2389C"/>
    <w:rsid w:val="00D56E9E"/>
    <w:rsid w:val="00D60578"/>
    <w:rsid w:val="00D6578D"/>
    <w:rsid w:val="00D65AC6"/>
    <w:rsid w:val="00D80799"/>
    <w:rsid w:val="00D830DC"/>
    <w:rsid w:val="00D863A1"/>
    <w:rsid w:val="00D91D9E"/>
    <w:rsid w:val="00D96391"/>
    <w:rsid w:val="00DA2D86"/>
    <w:rsid w:val="00DA5043"/>
    <w:rsid w:val="00DD0571"/>
    <w:rsid w:val="00E249A5"/>
    <w:rsid w:val="00E2766B"/>
    <w:rsid w:val="00E43503"/>
    <w:rsid w:val="00E4453A"/>
    <w:rsid w:val="00E549CC"/>
    <w:rsid w:val="00E56C93"/>
    <w:rsid w:val="00E7226F"/>
    <w:rsid w:val="00E80445"/>
    <w:rsid w:val="00E83509"/>
    <w:rsid w:val="00E94DE4"/>
    <w:rsid w:val="00EA0D5E"/>
    <w:rsid w:val="00ED48E5"/>
    <w:rsid w:val="00F06E0C"/>
    <w:rsid w:val="00F402B1"/>
    <w:rsid w:val="00F5317D"/>
    <w:rsid w:val="00F5551C"/>
    <w:rsid w:val="00F563C1"/>
    <w:rsid w:val="00F62117"/>
    <w:rsid w:val="00F769ED"/>
    <w:rsid w:val="00F9295C"/>
    <w:rsid w:val="00FA1A61"/>
    <w:rsid w:val="00FD567E"/>
    <w:rsid w:val="00FF7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1F"/>
    <w:pPr>
      <w:spacing w:before="120" w:after="120"/>
    </w:pPr>
    <w:rPr>
      <w:rFonts w:ascii="Times New Roman" w:hAnsi="Times New Roman"/>
      <w:sz w:val="24"/>
      <w:szCs w:val="24"/>
      <w:lang w:eastAsia="en-US"/>
    </w:rPr>
  </w:style>
  <w:style w:type="paragraph" w:styleId="Balk1">
    <w:name w:val="heading 1"/>
    <w:basedOn w:val="Normal"/>
    <w:next w:val="Normal"/>
    <w:link w:val="Balk1Char"/>
    <w:autoRedefine/>
    <w:uiPriority w:val="99"/>
    <w:qFormat/>
    <w:rsid w:val="004B2885"/>
    <w:pPr>
      <w:keepNext/>
      <w:keepLines/>
      <w:jc w:val="center"/>
      <w:outlineLvl w:val="0"/>
    </w:pPr>
    <w:rPr>
      <w:rFonts w:eastAsia="Times New Roman"/>
      <w:b/>
      <w:bCs/>
    </w:rPr>
  </w:style>
  <w:style w:type="paragraph" w:styleId="Balk2">
    <w:name w:val="heading 2"/>
    <w:basedOn w:val="Normal"/>
    <w:next w:val="Normal"/>
    <w:link w:val="Balk2Char"/>
    <w:autoRedefine/>
    <w:uiPriority w:val="99"/>
    <w:qFormat/>
    <w:rsid w:val="00580BCB"/>
    <w:pPr>
      <w:keepNext/>
      <w:keepLines/>
      <w:spacing w:before="200" w:after="0"/>
      <w:outlineLvl w:val="1"/>
    </w:pPr>
    <w:rPr>
      <w:rFonts w:eastAsia="Times New Roman"/>
      <w:b/>
      <w:bCs/>
    </w:rPr>
  </w:style>
  <w:style w:type="paragraph" w:styleId="Balk3">
    <w:name w:val="heading 3"/>
    <w:basedOn w:val="Normal"/>
    <w:next w:val="Normal"/>
    <w:link w:val="Balk3Char"/>
    <w:autoRedefine/>
    <w:uiPriority w:val="99"/>
    <w:qFormat/>
    <w:rsid w:val="00422E11"/>
    <w:pPr>
      <w:keepNext/>
      <w:keepLines/>
      <w:spacing w:before="200" w:after="0"/>
      <w:outlineLvl w:val="2"/>
    </w:pPr>
    <w:rPr>
      <w:rFonts w:eastAsia="Times New Roman"/>
      <w:b/>
      <w:bCs/>
    </w:rPr>
  </w:style>
  <w:style w:type="paragraph" w:styleId="Balk4">
    <w:name w:val="heading 4"/>
    <w:basedOn w:val="Normal"/>
    <w:next w:val="Normal"/>
    <w:link w:val="Balk4Char"/>
    <w:uiPriority w:val="99"/>
    <w:qFormat/>
    <w:rsid w:val="00712D16"/>
    <w:pPr>
      <w:keepNext/>
      <w:keepLines/>
      <w:spacing w:before="200" w:after="0"/>
      <w:outlineLvl w:val="3"/>
    </w:pPr>
    <w:rPr>
      <w:rFonts w:ascii="Cambria" w:eastAsia="Times New Roman" w:hAnsi="Cambria" w:cs="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4B2885"/>
    <w:rPr>
      <w:rFonts w:ascii="Times New Roman" w:hAnsi="Times New Roman" w:cs="Times New Roman"/>
      <w:b/>
      <w:bCs/>
      <w:sz w:val="28"/>
      <w:szCs w:val="28"/>
    </w:rPr>
  </w:style>
  <w:style w:type="character" w:customStyle="1" w:styleId="Balk2Char">
    <w:name w:val="Başlık 2 Char"/>
    <w:basedOn w:val="VarsaylanParagrafYazTipi"/>
    <w:link w:val="Balk2"/>
    <w:uiPriority w:val="99"/>
    <w:locked/>
    <w:rsid w:val="00580BCB"/>
    <w:rPr>
      <w:rFonts w:ascii="Times New Roman" w:hAnsi="Times New Roman" w:cs="Times New Roman"/>
      <w:b/>
      <w:bCs/>
      <w:sz w:val="26"/>
      <w:szCs w:val="26"/>
    </w:rPr>
  </w:style>
  <w:style w:type="character" w:customStyle="1" w:styleId="Balk3Char">
    <w:name w:val="Başlık 3 Char"/>
    <w:basedOn w:val="VarsaylanParagrafYazTipi"/>
    <w:link w:val="Balk3"/>
    <w:uiPriority w:val="99"/>
    <w:locked/>
    <w:rsid w:val="00422E11"/>
    <w:rPr>
      <w:rFonts w:ascii="Times New Roman" w:hAnsi="Times New Roman" w:cs="Times New Roman"/>
      <w:b/>
      <w:bCs/>
      <w:sz w:val="24"/>
      <w:szCs w:val="24"/>
    </w:rPr>
  </w:style>
  <w:style w:type="character" w:customStyle="1" w:styleId="Balk4Char">
    <w:name w:val="Başlık 4 Char"/>
    <w:basedOn w:val="VarsaylanParagrafYazTipi"/>
    <w:link w:val="Balk4"/>
    <w:uiPriority w:val="99"/>
    <w:semiHidden/>
    <w:locked/>
    <w:rsid w:val="00712D16"/>
    <w:rPr>
      <w:rFonts w:ascii="Cambria" w:hAnsi="Cambria" w:cs="Cambria"/>
      <w:b/>
      <w:bCs/>
      <w:i/>
      <w:iCs/>
      <w:color w:val="4F81BD"/>
      <w:sz w:val="24"/>
      <w:szCs w:val="24"/>
    </w:rPr>
  </w:style>
  <w:style w:type="paragraph" w:styleId="ListeParagraf">
    <w:name w:val="List Paragraph"/>
    <w:basedOn w:val="Normal"/>
    <w:uiPriority w:val="99"/>
    <w:qFormat/>
    <w:rsid w:val="00712D16"/>
    <w:pPr>
      <w:spacing w:line="360" w:lineRule="auto"/>
      <w:ind w:left="720"/>
    </w:pPr>
    <w:rPr>
      <w:rFonts w:ascii="Arial" w:hAnsi="Arial" w:cs="Arial"/>
      <w:sz w:val="22"/>
      <w:szCs w:val="22"/>
    </w:rPr>
  </w:style>
  <w:style w:type="paragraph" w:styleId="BalonMetni">
    <w:name w:val="Balloon Text"/>
    <w:basedOn w:val="Normal"/>
    <w:link w:val="BalonMetniChar"/>
    <w:uiPriority w:val="99"/>
    <w:semiHidden/>
    <w:rsid w:val="00906BA2"/>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906BA2"/>
    <w:rPr>
      <w:rFonts w:ascii="Tahoma" w:hAnsi="Tahoma" w:cs="Tahoma"/>
      <w:sz w:val="16"/>
      <w:szCs w:val="16"/>
    </w:rPr>
  </w:style>
  <w:style w:type="character" w:customStyle="1" w:styleId="st1">
    <w:name w:val="st1"/>
    <w:basedOn w:val="VarsaylanParagrafYazTipi"/>
    <w:uiPriority w:val="99"/>
    <w:rsid w:val="00295D30"/>
  </w:style>
  <w:style w:type="character" w:styleId="Kpr">
    <w:name w:val="Hyperlink"/>
    <w:basedOn w:val="VarsaylanParagrafYazTipi"/>
    <w:uiPriority w:val="99"/>
    <w:rsid w:val="00F5317D"/>
    <w:rPr>
      <w:color w:val="0000FF"/>
      <w:u w:val="single"/>
    </w:rPr>
  </w:style>
  <w:style w:type="character" w:styleId="zlenenKpr">
    <w:name w:val="FollowedHyperlink"/>
    <w:basedOn w:val="VarsaylanParagrafYazTipi"/>
    <w:uiPriority w:val="99"/>
    <w:semiHidden/>
    <w:unhideWhenUsed/>
    <w:rsid w:val="009122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1F"/>
    <w:pPr>
      <w:spacing w:before="120" w:after="120"/>
    </w:pPr>
    <w:rPr>
      <w:rFonts w:ascii="Times New Roman" w:hAnsi="Times New Roman"/>
      <w:sz w:val="24"/>
      <w:szCs w:val="24"/>
      <w:lang w:eastAsia="en-US"/>
    </w:rPr>
  </w:style>
  <w:style w:type="paragraph" w:styleId="Balk1">
    <w:name w:val="heading 1"/>
    <w:basedOn w:val="Normal"/>
    <w:next w:val="Normal"/>
    <w:link w:val="Balk1Char"/>
    <w:autoRedefine/>
    <w:uiPriority w:val="99"/>
    <w:qFormat/>
    <w:rsid w:val="004B2885"/>
    <w:pPr>
      <w:keepNext/>
      <w:keepLines/>
      <w:jc w:val="center"/>
      <w:outlineLvl w:val="0"/>
    </w:pPr>
    <w:rPr>
      <w:rFonts w:eastAsia="Times New Roman"/>
      <w:b/>
      <w:bCs/>
    </w:rPr>
  </w:style>
  <w:style w:type="paragraph" w:styleId="Balk2">
    <w:name w:val="heading 2"/>
    <w:basedOn w:val="Normal"/>
    <w:next w:val="Normal"/>
    <w:link w:val="Balk2Char"/>
    <w:autoRedefine/>
    <w:uiPriority w:val="99"/>
    <w:qFormat/>
    <w:rsid w:val="00580BCB"/>
    <w:pPr>
      <w:keepNext/>
      <w:keepLines/>
      <w:spacing w:before="200" w:after="0"/>
      <w:outlineLvl w:val="1"/>
    </w:pPr>
    <w:rPr>
      <w:rFonts w:eastAsia="Times New Roman"/>
      <w:b/>
      <w:bCs/>
    </w:rPr>
  </w:style>
  <w:style w:type="paragraph" w:styleId="Balk3">
    <w:name w:val="heading 3"/>
    <w:basedOn w:val="Normal"/>
    <w:next w:val="Normal"/>
    <w:link w:val="Balk3Char"/>
    <w:autoRedefine/>
    <w:uiPriority w:val="99"/>
    <w:qFormat/>
    <w:rsid w:val="00422E11"/>
    <w:pPr>
      <w:keepNext/>
      <w:keepLines/>
      <w:spacing w:before="200" w:after="0"/>
      <w:outlineLvl w:val="2"/>
    </w:pPr>
    <w:rPr>
      <w:rFonts w:eastAsia="Times New Roman"/>
      <w:b/>
      <w:bCs/>
    </w:rPr>
  </w:style>
  <w:style w:type="paragraph" w:styleId="Balk4">
    <w:name w:val="heading 4"/>
    <w:basedOn w:val="Normal"/>
    <w:next w:val="Normal"/>
    <w:link w:val="Balk4Char"/>
    <w:uiPriority w:val="99"/>
    <w:qFormat/>
    <w:rsid w:val="00712D16"/>
    <w:pPr>
      <w:keepNext/>
      <w:keepLines/>
      <w:spacing w:before="200" w:after="0"/>
      <w:outlineLvl w:val="3"/>
    </w:pPr>
    <w:rPr>
      <w:rFonts w:ascii="Cambria" w:eastAsia="Times New Roman" w:hAnsi="Cambria" w:cs="Cambria"/>
      <w:b/>
      <w:bCs/>
      <w:i/>
      <w:iCs/>
      <w:color w:val="4F81BD"/>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4B2885"/>
    <w:rPr>
      <w:rFonts w:ascii="Times New Roman" w:hAnsi="Times New Roman" w:cs="Times New Roman"/>
      <w:b/>
      <w:bCs/>
      <w:sz w:val="28"/>
      <w:szCs w:val="28"/>
    </w:rPr>
  </w:style>
  <w:style w:type="character" w:customStyle="1" w:styleId="Balk2Char">
    <w:name w:val="Başlık 2 Char"/>
    <w:basedOn w:val="VarsaylanParagrafYazTipi"/>
    <w:link w:val="Balk2"/>
    <w:uiPriority w:val="99"/>
    <w:locked/>
    <w:rsid w:val="00580BCB"/>
    <w:rPr>
      <w:rFonts w:ascii="Times New Roman" w:hAnsi="Times New Roman" w:cs="Times New Roman"/>
      <w:b/>
      <w:bCs/>
      <w:sz w:val="26"/>
      <w:szCs w:val="26"/>
    </w:rPr>
  </w:style>
  <w:style w:type="character" w:customStyle="1" w:styleId="Balk3Char">
    <w:name w:val="Başlık 3 Char"/>
    <w:basedOn w:val="VarsaylanParagrafYazTipi"/>
    <w:link w:val="Balk3"/>
    <w:uiPriority w:val="99"/>
    <w:locked/>
    <w:rsid w:val="00422E11"/>
    <w:rPr>
      <w:rFonts w:ascii="Times New Roman" w:hAnsi="Times New Roman" w:cs="Times New Roman"/>
      <w:b/>
      <w:bCs/>
      <w:sz w:val="24"/>
      <w:szCs w:val="24"/>
    </w:rPr>
  </w:style>
  <w:style w:type="character" w:customStyle="1" w:styleId="Balk4Char">
    <w:name w:val="Başlık 4 Char"/>
    <w:basedOn w:val="VarsaylanParagrafYazTipi"/>
    <w:link w:val="Balk4"/>
    <w:uiPriority w:val="99"/>
    <w:semiHidden/>
    <w:locked/>
    <w:rsid w:val="00712D16"/>
    <w:rPr>
      <w:rFonts w:ascii="Cambria" w:hAnsi="Cambria" w:cs="Cambria"/>
      <w:b/>
      <w:bCs/>
      <w:i/>
      <w:iCs/>
      <w:color w:val="4F81BD"/>
      <w:sz w:val="24"/>
      <w:szCs w:val="24"/>
    </w:rPr>
  </w:style>
  <w:style w:type="paragraph" w:styleId="ListeParagraf">
    <w:name w:val="List Paragraph"/>
    <w:basedOn w:val="Normal"/>
    <w:uiPriority w:val="99"/>
    <w:qFormat/>
    <w:rsid w:val="00712D16"/>
    <w:pPr>
      <w:spacing w:line="360" w:lineRule="auto"/>
      <w:ind w:left="720"/>
    </w:pPr>
    <w:rPr>
      <w:rFonts w:ascii="Arial" w:hAnsi="Arial" w:cs="Arial"/>
      <w:sz w:val="22"/>
      <w:szCs w:val="22"/>
    </w:rPr>
  </w:style>
  <w:style w:type="paragraph" w:styleId="BalonMetni">
    <w:name w:val="Balloon Text"/>
    <w:basedOn w:val="Normal"/>
    <w:link w:val="BalonMetniChar"/>
    <w:uiPriority w:val="99"/>
    <w:semiHidden/>
    <w:rsid w:val="00906BA2"/>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906BA2"/>
    <w:rPr>
      <w:rFonts w:ascii="Tahoma" w:hAnsi="Tahoma" w:cs="Tahoma"/>
      <w:sz w:val="16"/>
      <w:szCs w:val="16"/>
    </w:rPr>
  </w:style>
  <w:style w:type="character" w:customStyle="1" w:styleId="st1">
    <w:name w:val="st1"/>
    <w:basedOn w:val="VarsaylanParagrafYazTipi"/>
    <w:uiPriority w:val="99"/>
    <w:rsid w:val="00295D30"/>
  </w:style>
  <w:style w:type="character" w:styleId="Kpr">
    <w:name w:val="Hyperlink"/>
    <w:basedOn w:val="VarsaylanParagrafYazTipi"/>
    <w:uiPriority w:val="99"/>
    <w:rsid w:val="00F5317D"/>
    <w:rPr>
      <w:color w:val="0000FF"/>
      <w:u w:val="single"/>
    </w:rPr>
  </w:style>
  <w:style w:type="character" w:styleId="zlenenKpr">
    <w:name w:val="FollowedHyperlink"/>
    <w:basedOn w:val="VarsaylanParagrafYazTipi"/>
    <w:uiPriority w:val="99"/>
    <w:semiHidden/>
    <w:unhideWhenUsed/>
    <w:rsid w:val="009122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95316">
      <w:marLeft w:val="0"/>
      <w:marRight w:val="0"/>
      <w:marTop w:val="0"/>
      <w:marBottom w:val="0"/>
      <w:divBdr>
        <w:top w:val="none" w:sz="0" w:space="0" w:color="auto"/>
        <w:left w:val="none" w:sz="0" w:space="0" w:color="auto"/>
        <w:bottom w:val="none" w:sz="0" w:space="0" w:color="auto"/>
        <w:right w:val="none" w:sz="0" w:space="0" w:color="auto"/>
      </w:divBdr>
      <w:divsChild>
        <w:div w:id="1860195338">
          <w:marLeft w:val="0"/>
          <w:marRight w:val="0"/>
          <w:marTop w:val="0"/>
          <w:marBottom w:val="0"/>
          <w:divBdr>
            <w:top w:val="none" w:sz="0" w:space="0" w:color="auto"/>
            <w:left w:val="none" w:sz="0" w:space="0" w:color="auto"/>
            <w:bottom w:val="none" w:sz="0" w:space="0" w:color="auto"/>
            <w:right w:val="none" w:sz="0" w:space="0" w:color="auto"/>
          </w:divBdr>
          <w:divsChild>
            <w:div w:id="1860195319">
              <w:marLeft w:val="0"/>
              <w:marRight w:val="0"/>
              <w:marTop w:val="0"/>
              <w:marBottom w:val="0"/>
              <w:divBdr>
                <w:top w:val="none" w:sz="0" w:space="0" w:color="auto"/>
                <w:left w:val="none" w:sz="0" w:space="0" w:color="auto"/>
                <w:bottom w:val="none" w:sz="0" w:space="0" w:color="auto"/>
                <w:right w:val="none" w:sz="0" w:space="0" w:color="auto"/>
              </w:divBdr>
              <w:divsChild>
                <w:div w:id="1860195318">
                  <w:marLeft w:val="0"/>
                  <w:marRight w:val="0"/>
                  <w:marTop w:val="0"/>
                  <w:marBottom w:val="0"/>
                  <w:divBdr>
                    <w:top w:val="none" w:sz="0" w:space="0" w:color="auto"/>
                    <w:left w:val="none" w:sz="0" w:space="0" w:color="auto"/>
                    <w:bottom w:val="none" w:sz="0" w:space="0" w:color="auto"/>
                    <w:right w:val="none" w:sz="0" w:space="0" w:color="auto"/>
                  </w:divBdr>
                  <w:divsChild>
                    <w:div w:id="18601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5332">
      <w:marLeft w:val="0"/>
      <w:marRight w:val="0"/>
      <w:marTop w:val="0"/>
      <w:marBottom w:val="0"/>
      <w:divBdr>
        <w:top w:val="none" w:sz="0" w:space="0" w:color="auto"/>
        <w:left w:val="none" w:sz="0" w:space="0" w:color="auto"/>
        <w:bottom w:val="none" w:sz="0" w:space="0" w:color="auto"/>
        <w:right w:val="none" w:sz="0" w:space="0" w:color="auto"/>
      </w:divBdr>
      <w:divsChild>
        <w:div w:id="1860195326">
          <w:marLeft w:val="0"/>
          <w:marRight w:val="0"/>
          <w:marTop w:val="0"/>
          <w:marBottom w:val="0"/>
          <w:divBdr>
            <w:top w:val="none" w:sz="0" w:space="0" w:color="auto"/>
            <w:left w:val="none" w:sz="0" w:space="0" w:color="auto"/>
            <w:bottom w:val="none" w:sz="0" w:space="0" w:color="auto"/>
            <w:right w:val="none" w:sz="0" w:space="0" w:color="auto"/>
          </w:divBdr>
          <w:divsChild>
            <w:div w:id="1860195320">
              <w:marLeft w:val="0"/>
              <w:marRight w:val="0"/>
              <w:marTop w:val="0"/>
              <w:marBottom w:val="0"/>
              <w:divBdr>
                <w:top w:val="none" w:sz="0" w:space="0" w:color="auto"/>
                <w:left w:val="none" w:sz="0" w:space="0" w:color="auto"/>
                <w:bottom w:val="none" w:sz="0" w:space="0" w:color="auto"/>
                <w:right w:val="none" w:sz="0" w:space="0" w:color="auto"/>
              </w:divBdr>
              <w:divsChild>
                <w:div w:id="1860195329">
                  <w:marLeft w:val="0"/>
                  <w:marRight w:val="0"/>
                  <w:marTop w:val="0"/>
                  <w:marBottom w:val="0"/>
                  <w:divBdr>
                    <w:top w:val="none" w:sz="0" w:space="0" w:color="auto"/>
                    <w:left w:val="none" w:sz="0" w:space="0" w:color="auto"/>
                    <w:bottom w:val="none" w:sz="0" w:space="0" w:color="auto"/>
                    <w:right w:val="none" w:sz="0" w:space="0" w:color="auto"/>
                  </w:divBdr>
                  <w:divsChild>
                    <w:div w:id="18601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5333">
      <w:marLeft w:val="0"/>
      <w:marRight w:val="0"/>
      <w:marTop w:val="0"/>
      <w:marBottom w:val="0"/>
      <w:divBdr>
        <w:top w:val="none" w:sz="0" w:space="0" w:color="auto"/>
        <w:left w:val="none" w:sz="0" w:space="0" w:color="auto"/>
        <w:bottom w:val="none" w:sz="0" w:space="0" w:color="auto"/>
        <w:right w:val="none" w:sz="0" w:space="0" w:color="auto"/>
      </w:divBdr>
      <w:divsChild>
        <w:div w:id="1860195340">
          <w:marLeft w:val="0"/>
          <w:marRight w:val="0"/>
          <w:marTop w:val="0"/>
          <w:marBottom w:val="0"/>
          <w:divBdr>
            <w:top w:val="none" w:sz="0" w:space="0" w:color="auto"/>
            <w:left w:val="none" w:sz="0" w:space="0" w:color="auto"/>
            <w:bottom w:val="none" w:sz="0" w:space="0" w:color="auto"/>
            <w:right w:val="none" w:sz="0" w:space="0" w:color="auto"/>
          </w:divBdr>
          <w:divsChild>
            <w:div w:id="1860195331">
              <w:marLeft w:val="0"/>
              <w:marRight w:val="0"/>
              <w:marTop w:val="0"/>
              <w:marBottom w:val="0"/>
              <w:divBdr>
                <w:top w:val="none" w:sz="0" w:space="0" w:color="auto"/>
                <w:left w:val="none" w:sz="0" w:space="0" w:color="auto"/>
                <w:bottom w:val="none" w:sz="0" w:space="0" w:color="auto"/>
                <w:right w:val="none" w:sz="0" w:space="0" w:color="auto"/>
              </w:divBdr>
              <w:divsChild>
                <w:div w:id="1860195321">
                  <w:marLeft w:val="0"/>
                  <w:marRight w:val="0"/>
                  <w:marTop w:val="0"/>
                  <w:marBottom w:val="0"/>
                  <w:divBdr>
                    <w:top w:val="none" w:sz="0" w:space="0" w:color="auto"/>
                    <w:left w:val="none" w:sz="0" w:space="0" w:color="auto"/>
                    <w:bottom w:val="none" w:sz="0" w:space="0" w:color="auto"/>
                    <w:right w:val="none" w:sz="0" w:space="0" w:color="auto"/>
                  </w:divBdr>
                  <w:divsChild>
                    <w:div w:id="18601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5335">
      <w:marLeft w:val="0"/>
      <w:marRight w:val="0"/>
      <w:marTop w:val="0"/>
      <w:marBottom w:val="0"/>
      <w:divBdr>
        <w:top w:val="none" w:sz="0" w:space="0" w:color="auto"/>
        <w:left w:val="none" w:sz="0" w:space="0" w:color="auto"/>
        <w:bottom w:val="none" w:sz="0" w:space="0" w:color="auto"/>
        <w:right w:val="none" w:sz="0" w:space="0" w:color="auto"/>
      </w:divBdr>
      <w:divsChild>
        <w:div w:id="1860195339">
          <w:marLeft w:val="0"/>
          <w:marRight w:val="0"/>
          <w:marTop w:val="0"/>
          <w:marBottom w:val="0"/>
          <w:divBdr>
            <w:top w:val="none" w:sz="0" w:space="0" w:color="auto"/>
            <w:left w:val="none" w:sz="0" w:space="0" w:color="auto"/>
            <w:bottom w:val="none" w:sz="0" w:space="0" w:color="auto"/>
            <w:right w:val="none" w:sz="0" w:space="0" w:color="auto"/>
          </w:divBdr>
          <w:divsChild>
            <w:div w:id="1860195330">
              <w:marLeft w:val="0"/>
              <w:marRight w:val="0"/>
              <w:marTop w:val="0"/>
              <w:marBottom w:val="0"/>
              <w:divBdr>
                <w:top w:val="none" w:sz="0" w:space="0" w:color="auto"/>
                <w:left w:val="none" w:sz="0" w:space="0" w:color="auto"/>
                <w:bottom w:val="none" w:sz="0" w:space="0" w:color="auto"/>
                <w:right w:val="none" w:sz="0" w:space="0" w:color="auto"/>
              </w:divBdr>
              <w:divsChild>
                <w:div w:id="1860195322">
                  <w:marLeft w:val="0"/>
                  <w:marRight w:val="0"/>
                  <w:marTop w:val="0"/>
                  <w:marBottom w:val="0"/>
                  <w:divBdr>
                    <w:top w:val="none" w:sz="0" w:space="0" w:color="auto"/>
                    <w:left w:val="none" w:sz="0" w:space="0" w:color="auto"/>
                    <w:bottom w:val="none" w:sz="0" w:space="0" w:color="auto"/>
                    <w:right w:val="none" w:sz="0" w:space="0" w:color="auto"/>
                  </w:divBdr>
                  <w:divsChild>
                    <w:div w:id="18601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5336">
      <w:marLeft w:val="0"/>
      <w:marRight w:val="0"/>
      <w:marTop w:val="0"/>
      <w:marBottom w:val="0"/>
      <w:divBdr>
        <w:top w:val="none" w:sz="0" w:space="0" w:color="auto"/>
        <w:left w:val="none" w:sz="0" w:space="0" w:color="auto"/>
        <w:bottom w:val="none" w:sz="0" w:space="0" w:color="auto"/>
        <w:right w:val="none" w:sz="0" w:space="0" w:color="auto"/>
      </w:divBdr>
      <w:divsChild>
        <w:div w:id="1860195323">
          <w:marLeft w:val="0"/>
          <w:marRight w:val="0"/>
          <w:marTop w:val="0"/>
          <w:marBottom w:val="0"/>
          <w:divBdr>
            <w:top w:val="none" w:sz="0" w:space="0" w:color="auto"/>
            <w:left w:val="none" w:sz="0" w:space="0" w:color="auto"/>
            <w:bottom w:val="none" w:sz="0" w:space="0" w:color="auto"/>
            <w:right w:val="none" w:sz="0" w:space="0" w:color="auto"/>
          </w:divBdr>
          <w:divsChild>
            <w:div w:id="1860195325">
              <w:marLeft w:val="0"/>
              <w:marRight w:val="0"/>
              <w:marTop w:val="0"/>
              <w:marBottom w:val="0"/>
              <w:divBdr>
                <w:top w:val="none" w:sz="0" w:space="0" w:color="auto"/>
                <w:left w:val="none" w:sz="0" w:space="0" w:color="auto"/>
                <w:bottom w:val="none" w:sz="0" w:space="0" w:color="auto"/>
                <w:right w:val="none" w:sz="0" w:space="0" w:color="auto"/>
              </w:divBdr>
              <w:divsChild>
                <w:div w:id="1860195337">
                  <w:marLeft w:val="0"/>
                  <w:marRight w:val="0"/>
                  <w:marTop w:val="0"/>
                  <w:marBottom w:val="0"/>
                  <w:divBdr>
                    <w:top w:val="none" w:sz="0" w:space="0" w:color="auto"/>
                    <w:left w:val="none" w:sz="0" w:space="0" w:color="auto"/>
                    <w:bottom w:val="none" w:sz="0" w:space="0" w:color="auto"/>
                    <w:right w:val="none" w:sz="0" w:space="0" w:color="auto"/>
                  </w:divBdr>
                  <w:divsChild>
                    <w:div w:id="18601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sgistanbu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1C3C2-1C16-4E6F-9DC4-CB2AA82E2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600</Words>
  <Characters>3424</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 KAYA</dc:creator>
  <cp:keywords>TURKCELL GENEL</cp:keywords>
  <cp:lastModifiedBy>Serkan</cp:lastModifiedBy>
  <cp:revision>4</cp:revision>
  <cp:lastPrinted>2013-01-25T13:42:00Z</cp:lastPrinted>
  <dcterms:created xsi:type="dcterms:W3CDTF">2013-02-12T13:38:00Z</dcterms:created>
  <dcterms:modified xsi:type="dcterms:W3CDTF">2013-02-20T12:00:00Z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925de5ba-ebc4-4cc5-9bcd-fa3d4c7c85c9</vt:lpwstr>
  </property>
  <property fmtid="{D5CDD505-2E9C-101B-9397-08002B2CF9AE}" pid="3" name="TurkcellTURKCELL CLASSIFICATION">
    <vt:lpwstr>TURKCELL GENEL</vt:lpwstr>
  </property>
</Properties>
</file>